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BCDCE" w14:textId="77777777" w:rsidR="0027116E" w:rsidRDefault="0027116E">
      <w:pPr>
        <w:rPr>
          <w:b/>
        </w:rPr>
      </w:pPr>
    </w:p>
    <w:p w14:paraId="04C316EE" w14:textId="77777777" w:rsidR="0027116E" w:rsidRDefault="0027116E">
      <w:pPr>
        <w:rPr>
          <w:b/>
        </w:rPr>
      </w:pPr>
    </w:p>
    <w:p w14:paraId="4B5359B0" w14:textId="77777777" w:rsidR="002764C8" w:rsidRPr="002B03E7" w:rsidRDefault="0027116E">
      <w:pPr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 wp14:anchorId="53588057" wp14:editId="054061F3">
            <wp:extent cx="2226366" cy="578750"/>
            <wp:effectExtent l="0" t="0" r="254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PAE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1" t="28879" r="8991" b="33847"/>
                    <a:stretch/>
                  </pic:blipFill>
                  <pic:spPr bwMode="auto">
                    <a:xfrm>
                      <a:off x="0" y="0"/>
                      <a:ext cx="2226775" cy="578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49BBD" w14:textId="77777777" w:rsidR="0027116E" w:rsidRDefault="0027116E"/>
    <w:p w14:paraId="60F78397" w14:textId="77777777" w:rsidR="0027116E" w:rsidRDefault="0027116E"/>
    <w:p w14:paraId="12802135" w14:textId="77777777" w:rsidR="0027116E" w:rsidRPr="0027116E" w:rsidRDefault="0027116E" w:rsidP="0027116E">
      <w:pPr>
        <w:jc w:val="center"/>
        <w:rPr>
          <w:b/>
          <w:sz w:val="28"/>
          <w:szCs w:val="28"/>
        </w:rPr>
      </w:pPr>
      <w:r w:rsidRPr="0027116E">
        <w:rPr>
          <w:b/>
          <w:sz w:val="28"/>
          <w:szCs w:val="28"/>
        </w:rPr>
        <w:t>PANEL 1</w:t>
      </w:r>
    </w:p>
    <w:p w14:paraId="5886B090" w14:textId="77777777" w:rsidR="0027116E" w:rsidRDefault="0027116E" w:rsidP="0027116E">
      <w:pPr>
        <w:jc w:val="center"/>
        <w:rPr>
          <w:b/>
          <w:sz w:val="28"/>
          <w:szCs w:val="28"/>
        </w:rPr>
      </w:pPr>
      <w:r w:rsidRPr="0027116E">
        <w:rPr>
          <w:b/>
          <w:sz w:val="28"/>
          <w:szCs w:val="28"/>
        </w:rPr>
        <w:t>LOS PROCESOS CURRICULARES: TENDENCIAS Y DESAFÍOS.</w:t>
      </w:r>
    </w:p>
    <w:p w14:paraId="42307B00" w14:textId="77777777" w:rsidR="0027116E" w:rsidRPr="0027116E" w:rsidRDefault="0027116E" w:rsidP="0027116E">
      <w:pPr>
        <w:jc w:val="center"/>
        <w:rPr>
          <w:b/>
          <w:sz w:val="28"/>
          <w:szCs w:val="28"/>
        </w:rPr>
      </w:pPr>
    </w:p>
    <w:p w14:paraId="58EB7E0C" w14:textId="77777777" w:rsidR="0027116E" w:rsidRDefault="0027116E">
      <w:r w:rsidRPr="0027116E">
        <w:rPr>
          <w:b/>
          <w:sz w:val="24"/>
          <w:szCs w:val="24"/>
        </w:rPr>
        <w:t>Objetivo</w:t>
      </w:r>
      <w:r>
        <w:t xml:space="preserve">: </w:t>
      </w:r>
    </w:p>
    <w:p w14:paraId="5D4F8466" w14:textId="77777777" w:rsidR="0027116E" w:rsidRDefault="0027116E">
      <w:r>
        <w:t xml:space="preserve">Analizar las tendencias y desafíos para la innovación del currículum en los procesos de diseño, implantación, evaluación y gestión curricular. </w:t>
      </w:r>
    </w:p>
    <w:p w14:paraId="4E97286D" w14:textId="77777777" w:rsidR="0027116E" w:rsidRDefault="0027116E"/>
    <w:p w14:paraId="17F6C29B" w14:textId="77777777" w:rsidR="0027116E" w:rsidRPr="0027116E" w:rsidRDefault="0027116E">
      <w:pPr>
        <w:rPr>
          <w:b/>
          <w:sz w:val="24"/>
          <w:szCs w:val="24"/>
        </w:rPr>
      </w:pPr>
      <w:r w:rsidRPr="0027116E">
        <w:rPr>
          <w:b/>
          <w:sz w:val="24"/>
          <w:szCs w:val="24"/>
        </w:rPr>
        <w:t xml:space="preserve">Integrantes: </w:t>
      </w:r>
    </w:p>
    <w:p w14:paraId="70946216" w14:textId="77777777" w:rsidR="002B03E7" w:rsidRDefault="002B03E7">
      <w:r>
        <w:t>Moderador: Adriana</w:t>
      </w:r>
    </w:p>
    <w:p w14:paraId="0783E586" w14:textId="77777777" w:rsidR="002B03E7" w:rsidRDefault="002B03E7">
      <w:r>
        <w:t>Coordinador: Roberto</w:t>
      </w:r>
    </w:p>
    <w:p w14:paraId="6A08FF26" w14:textId="77777777" w:rsidR="002B03E7" w:rsidRDefault="002B03E7">
      <w:r>
        <w:t>Secretario: Yolanda</w:t>
      </w:r>
    </w:p>
    <w:p w14:paraId="76313ADB" w14:textId="77777777" w:rsidR="0027116E" w:rsidRDefault="0027116E"/>
    <w:p w14:paraId="59ABCC88" w14:textId="77777777" w:rsidR="002B03E7" w:rsidRPr="0027116E" w:rsidRDefault="0027116E">
      <w:pPr>
        <w:rPr>
          <w:b/>
          <w:sz w:val="24"/>
          <w:szCs w:val="24"/>
        </w:rPr>
      </w:pPr>
      <w:r w:rsidRPr="0027116E">
        <w:rPr>
          <w:b/>
          <w:sz w:val="24"/>
          <w:szCs w:val="24"/>
        </w:rPr>
        <w:t xml:space="preserve">Temas por panelista: </w:t>
      </w:r>
    </w:p>
    <w:p w14:paraId="2ED269AE" w14:textId="77777777" w:rsidR="002B03E7" w:rsidRDefault="002B03E7">
      <w:r>
        <w:t>Introducción: Adriana (Retos y Prospectivas)</w:t>
      </w:r>
    </w:p>
    <w:p w14:paraId="592CFDBE" w14:textId="77777777" w:rsidR="002B03E7" w:rsidRDefault="002B03E7">
      <w:r>
        <w:t xml:space="preserve">Concepción del concepto: </w:t>
      </w:r>
      <w:r w:rsidR="009911A0" w:rsidRPr="009911A0">
        <w:t>Lila</w:t>
      </w:r>
      <w:r w:rsidRPr="009911A0">
        <w:t>tzel</w:t>
      </w:r>
    </w:p>
    <w:p w14:paraId="2E0F5171" w14:textId="77777777" w:rsidR="002B03E7" w:rsidRDefault="002B03E7">
      <w:r>
        <w:t>Implicaciones: Arturo</w:t>
      </w:r>
    </w:p>
    <w:p w14:paraId="1CB439B7" w14:textId="77777777" w:rsidR="002B03E7" w:rsidRDefault="002B03E7">
      <w:r>
        <w:t>Características de los procesos curriculares: Roberto.</w:t>
      </w:r>
    </w:p>
    <w:p w14:paraId="4916D6E7" w14:textId="5AFE5F0E" w:rsidR="002B03E7" w:rsidRDefault="002B03E7">
      <w:r>
        <w:t>Desafíos: Irma</w:t>
      </w:r>
      <w:r w:rsidR="00100863">
        <w:t xml:space="preserve"> Cecilia</w:t>
      </w:r>
    </w:p>
    <w:p w14:paraId="0C3F4951" w14:textId="77777777" w:rsidR="002B03E7" w:rsidRDefault="002B03E7"/>
    <w:p w14:paraId="72EC6364" w14:textId="77777777" w:rsidR="002B03E7" w:rsidRDefault="002B03E7"/>
    <w:p w14:paraId="71ADF1A8" w14:textId="77777777" w:rsidR="00377494" w:rsidRDefault="00377494">
      <w:r>
        <w:t>Introducción por la moderadora</w:t>
      </w:r>
      <w:r w:rsidR="0027116E">
        <w:t xml:space="preserve">, Adriana. </w:t>
      </w:r>
    </w:p>
    <w:p w14:paraId="391C9D76" w14:textId="77777777" w:rsidR="002B03E7" w:rsidRDefault="0027116E">
      <w:r>
        <w:t xml:space="preserve">Presenta a los panelistas y comenta cómo la competencia ha forzado a las instituciones a mejorar la calidad educativa. </w:t>
      </w:r>
    </w:p>
    <w:p w14:paraId="19D19335" w14:textId="77777777" w:rsidR="00377494" w:rsidRDefault="00377494"/>
    <w:p w14:paraId="18091BD8" w14:textId="77777777" w:rsidR="00BC079A" w:rsidRDefault="00377494">
      <w:r>
        <w:t>Se da inicio a las 11:15</w:t>
      </w:r>
    </w:p>
    <w:p w14:paraId="307DDACD" w14:textId="77777777" w:rsidR="00377494" w:rsidRDefault="00377494"/>
    <w:p w14:paraId="673FC030" w14:textId="77777777" w:rsidR="00BC079A" w:rsidRDefault="00BC079A">
      <w:r w:rsidRPr="00377494">
        <w:rPr>
          <w:b/>
        </w:rPr>
        <w:t>Itzel</w:t>
      </w:r>
      <w:r w:rsidR="00377494">
        <w:t>: H</w:t>
      </w:r>
      <w:r w:rsidR="0079154B">
        <w:t xml:space="preserve">abla sobre las concepciones del currículum, </w:t>
      </w:r>
      <w:r>
        <w:t xml:space="preserve"> considerando que hay una serie de elementos externos, como la globalización y la ética en el currículum, citando a Edgar Morin. El currículum es un proyecto educativo donde se plasma la visión y la misión que interactúa en el </w:t>
      </w:r>
      <w:r w:rsidR="00377494">
        <w:t>quehacer</w:t>
      </w:r>
      <w:r>
        <w:t xml:space="preserve"> </w:t>
      </w:r>
      <w:r w:rsidR="00377494">
        <w:t>educativo</w:t>
      </w:r>
      <w:r>
        <w:t xml:space="preserve"> integrando a todos los niveles de acuerdo a las exigencias de una sociedad compleja, atravesando de manera </w:t>
      </w:r>
      <w:r w:rsidR="00377494">
        <w:t>transversal</w:t>
      </w:r>
      <w:r>
        <w:t xml:space="preserve"> todos los niveles educativos y marca componentes de ciudadanía y democracia. </w:t>
      </w:r>
    </w:p>
    <w:p w14:paraId="13BCE9DA" w14:textId="77777777" w:rsidR="00BC079A" w:rsidRDefault="00BC079A">
      <w:r>
        <w:t xml:space="preserve">Definir el currículum </w:t>
      </w:r>
      <w:r w:rsidR="009911A0" w:rsidRPr="009911A0">
        <w:t>es complejo y se puede concebir</w:t>
      </w:r>
      <w:r w:rsidRPr="009911A0">
        <w:t xml:space="preserve"> desde </w:t>
      </w:r>
      <w:r w:rsidR="009911A0" w:rsidRPr="009911A0">
        <w:t xml:space="preserve">el </w:t>
      </w:r>
      <w:r w:rsidRPr="009911A0">
        <w:t>proyecto educativo</w:t>
      </w:r>
      <w:r w:rsidR="009911A0" w:rsidRPr="009911A0">
        <w:t xml:space="preserve"> y </w:t>
      </w:r>
      <w:r w:rsidRPr="009911A0">
        <w:t xml:space="preserve"> cada institución pone su sello personal. No </w:t>
      </w:r>
      <w:r w:rsidR="009911A0" w:rsidRPr="009911A0">
        <w:t>hay una sola definición del currículum y por ello</w:t>
      </w:r>
      <w:r>
        <w:t xml:space="preserve"> es un concepto polisémico, </w:t>
      </w:r>
      <w:r w:rsidR="009911A0">
        <w:t xml:space="preserve">ya que  </w:t>
      </w:r>
      <w:r>
        <w:t>considera varios</w:t>
      </w:r>
      <w:r w:rsidR="009911A0">
        <w:t xml:space="preserve"> elementos</w:t>
      </w:r>
      <w:r>
        <w:t xml:space="preserve"> </w:t>
      </w:r>
      <w:r w:rsidR="009911A0">
        <w:t>para su definición como el contexto, lo económico, lo cultural, social y político.</w:t>
      </w:r>
    </w:p>
    <w:p w14:paraId="5163FFB3" w14:textId="77777777" w:rsidR="00BC079A" w:rsidRDefault="00BC079A">
      <w:r>
        <w:t xml:space="preserve">Es una concreción de una teoría pedagógica que se inspira y se </w:t>
      </w:r>
      <w:r w:rsidR="00377494">
        <w:t>ejecuta</w:t>
      </w:r>
      <w:r>
        <w:t xml:space="preserve"> en la enseñanza, docente, estudiantes, no solo cerrado a lo educativo, sino a lo económico, político, cultura, psicología. No solo hace referencia a la educación, ni se circunscribe a los procesos </w:t>
      </w:r>
      <w:r w:rsidR="00377494">
        <w:t>educativos</w:t>
      </w:r>
      <w:r>
        <w:t>. Propone aproximarse a los modelos, a partir de teorías progresivas, como la de Stenhouse y Morin, que lo señalan como un proceso fac</w:t>
      </w:r>
      <w:r w:rsidR="0079154B">
        <w:t>tible a salirse de lo rígido, de lo establecido</w:t>
      </w:r>
      <w:r>
        <w:t xml:space="preserve">. Se habla de un </w:t>
      </w:r>
      <w:r w:rsidR="00377494">
        <w:t>currículum</w:t>
      </w:r>
      <w:r>
        <w:t xml:space="preserve"> nulo, oculto, se sale de lo medible, lo repetitivo, se orienta a lo flexible,</w:t>
      </w:r>
      <w:r w:rsidR="009911A0">
        <w:t xml:space="preserve"> </w:t>
      </w:r>
      <w:r w:rsidR="009911A0" w:rsidRPr="009911A0">
        <w:t xml:space="preserve">es decir </w:t>
      </w:r>
      <w:r w:rsidR="009911A0">
        <w:t>d</w:t>
      </w:r>
      <w:r w:rsidR="009911A0" w:rsidRPr="009911A0">
        <w:t xml:space="preserve">a la capacidad de salirse de los formalismos de los programas de estudio y agregar conceptos y elementos que se consideren necesarios, </w:t>
      </w:r>
      <w:r>
        <w:t xml:space="preserve">a lo complejo, a lo circular. Se ve desde diferentes variables, hay que flexibilizarlo para llegar a conceptos culturales, que no es vertical, sino que se reproduce a través de la interrelación. </w:t>
      </w:r>
    </w:p>
    <w:p w14:paraId="04555604" w14:textId="77777777" w:rsidR="00BC079A" w:rsidRDefault="00BC079A">
      <w:r>
        <w:lastRenderedPageBreak/>
        <w:t xml:space="preserve">Cita a Morin, en el proceso circular: </w:t>
      </w:r>
      <w:r w:rsidR="0079154B">
        <w:t>“</w:t>
      </w:r>
      <w:r>
        <w:t xml:space="preserve">de la </w:t>
      </w:r>
      <w:r w:rsidR="00377494">
        <w:t>separación</w:t>
      </w:r>
      <w:r>
        <w:t xml:space="preserve"> a la unión y del análisis y la síntesis….</w:t>
      </w:r>
      <w:r w:rsidR="0079154B">
        <w:t>” S</w:t>
      </w:r>
      <w:r>
        <w:t>us procesos son inacabados, son cambiantes</w:t>
      </w:r>
      <w:r w:rsidR="0054489F">
        <w:t xml:space="preserve"> y el currículum participa en esa construcción transformadora y movible</w:t>
      </w:r>
      <w:r>
        <w:t xml:space="preserve">. No debería de ser de un momento determinado sino de una época histórica. </w:t>
      </w:r>
    </w:p>
    <w:p w14:paraId="58D17EB7" w14:textId="77777777" w:rsidR="00BC079A" w:rsidRDefault="00BC079A"/>
    <w:p w14:paraId="77F71336" w14:textId="77777777" w:rsidR="00BC079A" w:rsidRDefault="00BC079A">
      <w:r w:rsidRPr="0079154B">
        <w:rPr>
          <w:b/>
        </w:rPr>
        <w:t>Moderadora:</w:t>
      </w:r>
      <w:r>
        <w:t xml:space="preserve"> el currículum es flexible,</w:t>
      </w:r>
      <w:r w:rsidR="0079154B">
        <w:t xml:space="preserve"> Arturo habla de ese aspecto. </w:t>
      </w:r>
    </w:p>
    <w:p w14:paraId="5CA8EB90" w14:textId="77777777" w:rsidR="00BC079A" w:rsidRDefault="00BC079A"/>
    <w:p w14:paraId="5761D159" w14:textId="463915C2" w:rsidR="00BC079A" w:rsidRDefault="00BC079A">
      <w:r w:rsidRPr="0079154B">
        <w:rPr>
          <w:b/>
        </w:rPr>
        <w:t>Arturo:</w:t>
      </w:r>
      <w:r>
        <w:t xml:space="preserve"> Las </w:t>
      </w:r>
      <w:r w:rsidR="00377494">
        <w:t>implicaciones</w:t>
      </w:r>
      <w:r>
        <w:t xml:space="preserve"> de las concepciones, marca</w:t>
      </w:r>
      <w:r w:rsidR="0079154B">
        <w:t>n</w:t>
      </w:r>
      <w:r>
        <w:t xml:space="preserve"> el concepto o </w:t>
      </w:r>
      <w:r w:rsidR="00377494">
        <w:t>perspectiva</w:t>
      </w:r>
      <w:r>
        <w:t xml:space="preserve"> desde la educación superior. </w:t>
      </w:r>
      <w:r w:rsidR="00377494">
        <w:t>El concepto básico</w:t>
      </w:r>
      <w:r w:rsidR="0079154B">
        <w:t xml:space="preserve"> de</w:t>
      </w:r>
      <w:r w:rsidR="00377494">
        <w:t xml:space="preserve"> un proyecto educativo en el que se basa la universidad, que interactúa en el quehacer cotidiano, tiene relación con la misma sociedad. </w:t>
      </w:r>
      <w:r>
        <w:t>D</w:t>
      </w:r>
      <w:r w:rsidR="0079154B">
        <w:t>eriva</w:t>
      </w:r>
      <w:r>
        <w:t xml:space="preserve"> del énfasis que se da a cada ámbito: político, ambiental, social, científico….cada uno se focaliza en un elemento indispensable, como el político en el papel del estado. Las universidades representen en el país cada uno de estos ámbitos para desarrollar programas y toda la vida universitaria. En el político, la UAM, </w:t>
      </w:r>
      <w:r w:rsidR="00377494">
        <w:t>tiene</w:t>
      </w:r>
      <w:r w:rsidR="0079154B">
        <w:t xml:space="preserve"> una perspectiva social;</w:t>
      </w:r>
      <w:r>
        <w:t xml:space="preserve"> en el </w:t>
      </w:r>
      <w:r w:rsidR="00377494">
        <w:t>ámbito</w:t>
      </w:r>
      <w:r>
        <w:t xml:space="preserve"> </w:t>
      </w:r>
      <w:r w:rsidR="00377494">
        <w:t>económico,</w:t>
      </w:r>
      <w:r>
        <w:t xml:space="preserve"> atiende a las sociedades económicas, </w:t>
      </w:r>
      <w:r w:rsidR="00377494">
        <w:t>satisfaciendo</w:t>
      </w:r>
      <w:r>
        <w:t xml:space="preserve"> necesidades como el </w:t>
      </w:r>
      <w:r w:rsidR="00377494">
        <w:t>Tecnológico de Monterrey</w:t>
      </w:r>
      <w:r>
        <w:t xml:space="preserve">. </w:t>
      </w:r>
      <w:r w:rsidR="00377494">
        <w:t xml:space="preserve">El paradigmático tiene una visión sistémica, poniendo en el centro la formación del estudiante, se centra en el desarrollo completo de la persona, como UPAEP o la Intercontinental, en las que este elemento es parte de la misión que se plasma en el currículum. </w:t>
      </w:r>
      <w:r>
        <w:t xml:space="preserve">El elemento ambiental, tiene implicaciones en el cuidado del mundo, la Universidad </w:t>
      </w:r>
      <w:r w:rsidR="0079154B">
        <w:t xml:space="preserve">del Medio Ambiente, lo enfatiza; </w:t>
      </w:r>
      <w:r>
        <w:t xml:space="preserve"> el sociocultural, tiene una tendencia social enfocado a los cambios de </w:t>
      </w:r>
      <w:r w:rsidR="00377494">
        <w:t>estructuras</w:t>
      </w:r>
      <w:r>
        <w:t xml:space="preserve"> sociales, como las universidades autónomas, </w:t>
      </w:r>
      <w:r w:rsidR="00377494">
        <w:t>promoviendo</w:t>
      </w:r>
      <w:r>
        <w:t xml:space="preserve"> el </w:t>
      </w:r>
      <w:r w:rsidR="00377494">
        <w:t>cambio</w:t>
      </w:r>
      <w:r>
        <w:t xml:space="preserve"> social</w:t>
      </w:r>
      <w:r w:rsidRPr="004737B6">
        <w:t xml:space="preserve">. </w:t>
      </w:r>
      <w:r w:rsidR="004737B6">
        <w:t>El desarrollo de la ciencia  y la teconología y la tecnología deben ser un factor que permitan propiciar condiciones de nuevos profesionales capaces de crear nuevos modelos de desarrollo y construir nuevos conocimientos.</w:t>
      </w:r>
    </w:p>
    <w:p w14:paraId="5EA91B99" w14:textId="77777777" w:rsidR="00BC079A" w:rsidRDefault="00BC079A">
      <w:r>
        <w:t xml:space="preserve">Ninguno de los elementos es malo, </w:t>
      </w:r>
      <w:r w:rsidR="0079154B">
        <w:t xml:space="preserve"> pero no serán adecuados si</w:t>
      </w:r>
      <w:r>
        <w:t xml:space="preserve"> se </w:t>
      </w:r>
      <w:r w:rsidR="00377494">
        <w:t>absolutizan</w:t>
      </w:r>
      <w:r>
        <w:t xml:space="preserve"> y se </w:t>
      </w:r>
      <w:r w:rsidR="00377494">
        <w:t>desdeña</w:t>
      </w:r>
      <w:r w:rsidR="0079154B">
        <w:t xml:space="preserve"> a los otros. S</w:t>
      </w:r>
      <w:r>
        <w:t xml:space="preserve">e debe buscar una visión integradora, como la de Morin, en </w:t>
      </w:r>
      <w:r w:rsidR="00377494">
        <w:t>cuanto</w:t>
      </w:r>
      <w:r>
        <w:t xml:space="preserve"> a la complejidad, con </w:t>
      </w:r>
      <w:r w:rsidR="00377494">
        <w:t>elementos</w:t>
      </w:r>
      <w:r>
        <w:t xml:space="preserve"> contrarios. </w:t>
      </w:r>
      <w:r w:rsidR="00CE126F">
        <w:t xml:space="preserve">Desde la docencia, la </w:t>
      </w:r>
      <w:r w:rsidR="00377494">
        <w:t>gestión,</w:t>
      </w:r>
      <w:r w:rsidR="00CE126F">
        <w:t xml:space="preserve"> la investigación </w:t>
      </w:r>
      <w:r w:rsidR="00377494">
        <w:t>debe</w:t>
      </w:r>
      <w:r w:rsidR="00CE126F">
        <w:t xml:space="preserve"> conformar el </w:t>
      </w:r>
      <w:r w:rsidR="00377494">
        <w:t>currículum</w:t>
      </w:r>
    </w:p>
    <w:p w14:paraId="18949560" w14:textId="77777777" w:rsidR="00CE126F" w:rsidRDefault="00CE126F"/>
    <w:p w14:paraId="173340B8" w14:textId="77777777" w:rsidR="00CE126F" w:rsidRDefault="0079154B">
      <w:r w:rsidRPr="00100863">
        <w:rPr>
          <w:b/>
        </w:rPr>
        <w:t>Moderadora</w:t>
      </w:r>
      <w:r>
        <w:t>: Se h</w:t>
      </w:r>
      <w:r w:rsidR="00CE126F">
        <w:t xml:space="preserve">abla </w:t>
      </w:r>
      <w:r>
        <w:t xml:space="preserve">sobre una visión global, y de las características que tiene el currículum. </w:t>
      </w:r>
    </w:p>
    <w:p w14:paraId="24469934" w14:textId="77777777" w:rsidR="00CE126F" w:rsidRDefault="00CE126F"/>
    <w:p w14:paraId="437028DF" w14:textId="77777777" w:rsidR="00CE126F" w:rsidRDefault="00CE126F">
      <w:r w:rsidRPr="0079154B">
        <w:rPr>
          <w:b/>
        </w:rPr>
        <w:t>Roberto</w:t>
      </w:r>
      <w:r w:rsidR="0079154B">
        <w:t>: E</w:t>
      </w:r>
      <w:r>
        <w:t>n el mundo se viven cambios, y muchos de ellos afectan de manera negativa, por lo que las universidades deben innovar, desde el currículum, para dar un producto y beneficio social,</w:t>
      </w:r>
      <w:r w:rsidR="0079154B">
        <w:t xml:space="preserve"> en esta nueva sociedad, </w:t>
      </w:r>
      <w:r>
        <w:t xml:space="preserve"> que es tan compleja. Para que el currículum responda, debe tener varias características: </w:t>
      </w:r>
    </w:p>
    <w:p w14:paraId="40DCC9B4" w14:textId="77777777" w:rsidR="00CE126F" w:rsidRDefault="00CE126F">
      <w:r>
        <w:t>El c</w:t>
      </w:r>
      <w:r w:rsidR="0079154B">
        <w:t>urrículum</w:t>
      </w:r>
      <w:r>
        <w:t xml:space="preserve"> debe ser flexible, para que no limite la innovación</w:t>
      </w:r>
      <w:r w:rsidR="0079154B">
        <w:t>.</w:t>
      </w:r>
    </w:p>
    <w:p w14:paraId="7132DE4C" w14:textId="77777777" w:rsidR="00CE126F" w:rsidRDefault="00CE126F">
      <w:r>
        <w:t xml:space="preserve">Debe ser contingente  en constante cambio, debe </w:t>
      </w:r>
      <w:r w:rsidR="00377494">
        <w:t>modificarse</w:t>
      </w:r>
      <w:r w:rsidR="0079154B">
        <w:t xml:space="preserve"> constantemente. </w:t>
      </w:r>
    </w:p>
    <w:p w14:paraId="4786F6A1" w14:textId="77777777" w:rsidR="00CE126F" w:rsidRDefault="00CE126F">
      <w:r>
        <w:t>Debe estar al alcance de todos</w:t>
      </w:r>
      <w:r w:rsidR="0079154B">
        <w:t xml:space="preserve">. </w:t>
      </w:r>
    </w:p>
    <w:p w14:paraId="1FB0636B" w14:textId="77777777" w:rsidR="00CE126F" w:rsidRDefault="00377494">
      <w:r>
        <w:t>Debe estar en constante creac</w:t>
      </w:r>
      <w:r w:rsidR="0079154B">
        <w:t xml:space="preserve">ión, a su funcionamiento, </w:t>
      </w:r>
      <w:r>
        <w:t xml:space="preserve"> se puede </w:t>
      </w:r>
      <w:r w:rsidR="0079154B">
        <w:t xml:space="preserve">mejorar. </w:t>
      </w:r>
    </w:p>
    <w:p w14:paraId="4CE2CD0C" w14:textId="77777777" w:rsidR="00CE126F" w:rsidRDefault="00CE126F">
      <w:r>
        <w:t xml:space="preserve">Debe ser dinámico. </w:t>
      </w:r>
    </w:p>
    <w:p w14:paraId="33E122A5" w14:textId="77777777" w:rsidR="00CE126F" w:rsidRDefault="00CE126F">
      <w:r>
        <w:t xml:space="preserve">Debe dar origen a una cultura de y para la innovación. </w:t>
      </w:r>
    </w:p>
    <w:p w14:paraId="5EFAF340" w14:textId="77777777" w:rsidR="00CE126F" w:rsidRDefault="00CE126F">
      <w:r>
        <w:t>El c</w:t>
      </w:r>
      <w:r w:rsidR="0079154B">
        <w:t>urrículum</w:t>
      </w:r>
      <w:r>
        <w:t xml:space="preserve"> debe estar en un desarrollo permanente con una estructura abierta, integrando elementos nuevos y favorecer el crecimiento socioeconómico, la productividad y la calidad. </w:t>
      </w:r>
    </w:p>
    <w:p w14:paraId="5C52B9E3" w14:textId="77777777" w:rsidR="00CE126F" w:rsidRDefault="00CE126F">
      <w:r>
        <w:t>El c</w:t>
      </w:r>
      <w:r w:rsidR="0079154B">
        <w:t xml:space="preserve">urrículum, </w:t>
      </w:r>
      <w:r>
        <w:t xml:space="preserve"> para contribuir al mejoramiento debe fomentar el desarrollo del país, fortaleciendo la autodeterminación</w:t>
      </w:r>
      <w:r w:rsidR="0079154B">
        <w:t>.</w:t>
      </w:r>
    </w:p>
    <w:p w14:paraId="6CB218EC" w14:textId="77777777" w:rsidR="00CE126F" w:rsidRDefault="00CE126F">
      <w:r>
        <w:t xml:space="preserve">Debe propiciar la </w:t>
      </w:r>
      <w:r w:rsidR="00377494">
        <w:t>pertinencia</w:t>
      </w:r>
      <w:r>
        <w:t xml:space="preserve"> social y académica, sin </w:t>
      </w:r>
      <w:r w:rsidR="00377494">
        <w:t>igno</w:t>
      </w:r>
      <w:r w:rsidR="0079154B">
        <w:t>r</w:t>
      </w:r>
      <w:r w:rsidR="00377494">
        <w:t>ar</w:t>
      </w:r>
      <w:r>
        <w:t xml:space="preserve"> su entorno</w:t>
      </w:r>
      <w:r w:rsidR="0079154B">
        <w:t>.</w:t>
      </w:r>
    </w:p>
    <w:p w14:paraId="0772FF50" w14:textId="77777777" w:rsidR="00CE126F" w:rsidRDefault="00CE126F">
      <w:r>
        <w:t>Debe concebir y formular proyectos que atiendan a lo humanista, y tecnológico</w:t>
      </w:r>
      <w:r w:rsidR="0079154B">
        <w:t>.</w:t>
      </w:r>
    </w:p>
    <w:p w14:paraId="61B950FD" w14:textId="1F259E49" w:rsidR="00CE126F" w:rsidRDefault="00CE126F">
      <w:r>
        <w:t>Debe</w:t>
      </w:r>
      <w:r w:rsidR="004737B6">
        <w:t>n</w:t>
      </w:r>
      <w:r>
        <w:t xml:space="preserve"> integrar</w:t>
      </w:r>
      <w:r w:rsidR="004737B6">
        <w:t>se los siguientes elementos:</w:t>
      </w:r>
      <w:r>
        <w:t xml:space="preserve"> el ecológico, el internacional, lo económico, lo político y lo territorial</w:t>
      </w:r>
      <w:r w:rsidR="004737B6">
        <w:t>, de manera global</w:t>
      </w:r>
      <w:ins w:id="0" w:author="lilaitzel carrasco rodriguez" w:date="2015-10-10T10:05:00Z">
        <w:r w:rsidR="00100863">
          <w:t xml:space="preserve">, </w:t>
        </w:r>
      </w:ins>
      <w:r w:rsidR="004737B6">
        <w:t>transversal</w:t>
      </w:r>
      <w:r w:rsidR="00100863">
        <w:t xml:space="preserve"> y compleja, a fin de dar respuesta las demandas sociales.</w:t>
      </w:r>
    </w:p>
    <w:p w14:paraId="439FF5F1" w14:textId="77777777" w:rsidR="00CE126F" w:rsidRDefault="00CE126F"/>
    <w:p w14:paraId="6AAB0666" w14:textId="77777777" w:rsidR="00CE126F" w:rsidRDefault="0079154B">
      <w:r w:rsidRPr="0079154B">
        <w:rPr>
          <w:b/>
        </w:rPr>
        <w:t>Moderadora</w:t>
      </w:r>
      <w:r>
        <w:t>; S</w:t>
      </w:r>
      <w:r w:rsidR="00CE126F">
        <w:t xml:space="preserve">ituarse </w:t>
      </w:r>
      <w:r w:rsidR="00377494">
        <w:t>más</w:t>
      </w:r>
      <w:r w:rsidR="00CE126F">
        <w:t xml:space="preserve"> </w:t>
      </w:r>
      <w:r w:rsidR="00377494">
        <w:t>allá</w:t>
      </w:r>
      <w:r w:rsidR="00CE126F">
        <w:t xml:space="preserve"> de un  plan de estudios, hay grandes desafíos. </w:t>
      </w:r>
    </w:p>
    <w:p w14:paraId="3E216DD1" w14:textId="77777777" w:rsidR="00CE126F" w:rsidRDefault="00CE126F"/>
    <w:p w14:paraId="237EC0F2" w14:textId="568BB268" w:rsidR="00CE126F" w:rsidRDefault="00CE126F">
      <w:r w:rsidRPr="0079154B">
        <w:rPr>
          <w:b/>
        </w:rPr>
        <w:t>Irma</w:t>
      </w:r>
      <w:r>
        <w:t xml:space="preserve">: </w:t>
      </w:r>
      <w:r w:rsidR="00E7304B">
        <w:t>A</w:t>
      </w:r>
      <w:r>
        <w:t xml:space="preserve">unado a los comentarios del doctor Roberto, </w:t>
      </w:r>
      <w:r w:rsidR="00E7304B">
        <w:t xml:space="preserve">se deba hablar de </w:t>
      </w:r>
      <w:r>
        <w:t>desafíos</w:t>
      </w:r>
      <w:r w:rsidR="00E7304B">
        <w:t>, algunos de ellos son los que a continución se refieren.</w:t>
      </w:r>
    </w:p>
    <w:p w14:paraId="50BCCB78" w14:textId="77777777" w:rsidR="00CE126F" w:rsidRDefault="00CE126F">
      <w:r>
        <w:t>Las tics, en la actualidad, son una herramienta, pero que son parte del reto, humanizar sus cualidades, en una dimensión humana.</w:t>
      </w:r>
    </w:p>
    <w:p w14:paraId="75D6A656" w14:textId="77777777" w:rsidR="00CE126F" w:rsidRDefault="00CE126F">
      <w:r>
        <w:lastRenderedPageBreak/>
        <w:t>La organización educativa que anticipe y pr</w:t>
      </w:r>
      <w:r w:rsidR="00020330">
        <w:t>e</w:t>
      </w:r>
      <w:r>
        <w:t xml:space="preserve">vea escenarios a futuro, con </w:t>
      </w:r>
      <w:r w:rsidR="00377494">
        <w:t>estructuras</w:t>
      </w:r>
      <w:r>
        <w:t xml:space="preserve"> diferentes a las actuales, que promueva el desarrollo personal</w:t>
      </w:r>
      <w:r w:rsidR="0079154B">
        <w:t>.</w:t>
      </w:r>
    </w:p>
    <w:p w14:paraId="46B83916" w14:textId="77777777" w:rsidR="00CE126F" w:rsidRDefault="00377494">
      <w:r>
        <w:t>Trabajar</w:t>
      </w:r>
      <w:r w:rsidR="00CE126F">
        <w:t xml:space="preserve"> para la anticipación que provea ciertos quehaceres que integre a todos los actores, como elementos importantes del proceso que deben aportar </w:t>
      </w:r>
      <w:r>
        <w:t>más</w:t>
      </w:r>
      <w:r w:rsidR="00CE126F">
        <w:t xml:space="preserve"> </w:t>
      </w:r>
      <w:r>
        <w:t>allá</w:t>
      </w:r>
      <w:r w:rsidR="0079154B">
        <w:t xml:space="preserve"> de una concepción reduccionista y sectaria. </w:t>
      </w:r>
      <w:bookmarkStart w:id="1" w:name="_GoBack"/>
      <w:bookmarkEnd w:id="1"/>
    </w:p>
    <w:p w14:paraId="2472E6F9" w14:textId="731AAF8C" w:rsidR="00CE126F" w:rsidRDefault="00CE126F">
      <w:r>
        <w:t>Vinculación permanente</w:t>
      </w:r>
      <w:r w:rsidR="00020330">
        <w:t xml:space="preserve"> con</w:t>
      </w:r>
      <w:r>
        <w:t xml:space="preserve"> las escuelas de educación superior, para que cada </w:t>
      </w:r>
      <w:r w:rsidR="00377494">
        <w:t>nivel</w:t>
      </w:r>
      <w:r>
        <w:t xml:space="preserve"> educativo aporte con sus competencias esa vinculación para </w:t>
      </w:r>
      <w:r w:rsidR="00E7304B">
        <w:t xml:space="preserve">formar </w:t>
      </w:r>
      <w:r w:rsidR="0079154B">
        <w:t>a los estudiantes</w:t>
      </w:r>
      <w:r>
        <w:t xml:space="preserve"> en </w:t>
      </w:r>
      <w:r w:rsidR="0079154B">
        <w:t xml:space="preserve">profesionales con herramientas que den solución a la problemática social actual. </w:t>
      </w:r>
    </w:p>
    <w:p w14:paraId="67139A19" w14:textId="2E0CD240" w:rsidR="00CE126F" w:rsidRDefault="00377494">
      <w:r>
        <w:t>Las prácticas sociales, en lo cultural, educativ</w:t>
      </w:r>
      <w:r w:rsidR="00E7304B">
        <w:t>o</w:t>
      </w:r>
      <w:r>
        <w:t xml:space="preserve"> y científic</w:t>
      </w:r>
      <w:r w:rsidR="00E7304B">
        <w:t>o</w:t>
      </w:r>
      <w:r>
        <w:t>,</w:t>
      </w:r>
      <w:r w:rsidR="00E7304B">
        <w:t xml:space="preserve"> sirven </w:t>
      </w:r>
      <w:r>
        <w:t xml:space="preserve">para delinear las características y </w:t>
      </w:r>
      <w:r w:rsidR="004737B6">
        <w:t xml:space="preserve">establecer </w:t>
      </w:r>
      <w:r>
        <w:t xml:space="preserve">el proceso para que la enseñanza sea reflexiva y se forme un programa de </w:t>
      </w:r>
      <w:r w:rsidR="004737B6">
        <w:t>mejora</w:t>
      </w:r>
      <w:r w:rsidR="004737B6">
        <w:t xml:space="preserve"> </w:t>
      </w:r>
      <w:r>
        <w:t xml:space="preserve">docente. </w:t>
      </w:r>
    </w:p>
    <w:p w14:paraId="760BA166" w14:textId="77777777" w:rsidR="00CE126F" w:rsidRDefault="00377494">
      <w:r>
        <w:t>Competencias</w:t>
      </w:r>
      <w:r w:rsidR="00CE126F">
        <w:t>, actitudes y valores</w:t>
      </w:r>
      <w:r w:rsidR="00575937">
        <w:t xml:space="preserve"> son elementos necesarios en la creación de un currículum. </w:t>
      </w:r>
    </w:p>
    <w:p w14:paraId="373BAA9C" w14:textId="77777777" w:rsidR="00CE126F" w:rsidRDefault="00CE126F">
      <w:r>
        <w:t xml:space="preserve">Valores precedentes académicos en busca de soluciones, al avanzar como docentes, en una secuencia. </w:t>
      </w:r>
    </w:p>
    <w:p w14:paraId="070CF386" w14:textId="77777777" w:rsidR="00CE126F" w:rsidRDefault="00CE126F">
      <w:r>
        <w:t>Se permite tomar en cuenta las demandas laborales, atendiendo a perfiles</w:t>
      </w:r>
      <w:r w:rsidR="00575937">
        <w:t xml:space="preserve"> definidos, por la sociedad, que atiendan a sus demandas. </w:t>
      </w:r>
    </w:p>
    <w:p w14:paraId="16E70EC9" w14:textId="77777777" w:rsidR="00CE126F" w:rsidRDefault="00377494">
      <w:r>
        <w:t>Desarrollar</w:t>
      </w:r>
      <w:r w:rsidR="00CE126F">
        <w:t xml:space="preserve"> una cultura para el cambio, la superación, abierta, alerta y emprendedora. </w:t>
      </w:r>
    </w:p>
    <w:p w14:paraId="392EE3DA" w14:textId="77777777" w:rsidR="00CE126F" w:rsidRDefault="00CE126F"/>
    <w:p w14:paraId="56E7E9D3" w14:textId="77777777" w:rsidR="005220C8" w:rsidRDefault="00575937">
      <w:r w:rsidRPr="00575937">
        <w:rPr>
          <w:b/>
        </w:rPr>
        <w:t>MODERADORA</w:t>
      </w:r>
      <w:r>
        <w:t xml:space="preserve">: </w:t>
      </w:r>
      <w:r w:rsidR="005220C8">
        <w:t xml:space="preserve">Dentro del </w:t>
      </w:r>
      <w:r w:rsidR="00377494">
        <w:t>currículum</w:t>
      </w:r>
      <w:r w:rsidR="005220C8">
        <w:t xml:space="preserve"> hay muchos desafíos, como el transdisciplinar, toman</w:t>
      </w:r>
      <w:r>
        <w:t>do en cuenta todos los ámbitos, ¿Pueden abundar en el tema?</w:t>
      </w:r>
    </w:p>
    <w:p w14:paraId="1A02365F" w14:textId="77777777" w:rsidR="005220C8" w:rsidRDefault="00575937">
      <w:r>
        <w:t xml:space="preserve"> </w:t>
      </w:r>
      <w:r w:rsidR="005220C8">
        <w:t xml:space="preserve">Dentro de las participaciones, </w:t>
      </w:r>
      <w:r>
        <w:t>¿cuá</w:t>
      </w:r>
      <w:r w:rsidR="005220C8">
        <w:t>les son las tendencias con relación a los procesos curric</w:t>
      </w:r>
      <w:r>
        <w:t>ulares como la evaluación, etc.?</w:t>
      </w:r>
    </w:p>
    <w:p w14:paraId="61EC9182" w14:textId="77777777" w:rsidR="005220C8" w:rsidRDefault="00575937">
      <w:r w:rsidRPr="00575937">
        <w:rPr>
          <w:b/>
        </w:rPr>
        <w:t>Irma:</w:t>
      </w:r>
      <w:r>
        <w:t xml:space="preserve"> </w:t>
      </w:r>
      <w:r w:rsidR="005220C8">
        <w:t xml:space="preserve">En los retos, se necesita un cambio en el diseño, en la estructura, para que los propósitos institucionales, cambien y a partir de ahí entendamos la evaluación y el rumbo que debe tomar atendiendo a las responsabilidades de cada actor, para lograr el desarrollo de este cambio cultural y mente abierta. </w:t>
      </w:r>
    </w:p>
    <w:p w14:paraId="4B970E81" w14:textId="77777777" w:rsidR="005220C8" w:rsidRDefault="005220C8">
      <w:r w:rsidRPr="00575937">
        <w:rPr>
          <w:b/>
        </w:rPr>
        <w:t>Arturo:</w:t>
      </w:r>
      <w:r>
        <w:t xml:space="preserve"> las tendencias se expresan en la gráfica que presenta el autor, las seis tendencias que menciona y que las instituciones diseñan, gestionan estos procesos curriculares poniendo </w:t>
      </w:r>
      <w:r w:rsidR="00377494">
        <w:t>énfasis</w:t>
      </w:r>
      <w:r>
        <w:t xml:space="preserve"> </w:t>
      </w:r>
      <w:r w:rsidR="00377494">
        <w:t>en</w:t>
      </w:r>
      <w:r>
        <w:t xml:space="preserve"> cada uno de ellos, pero matizada con la propia filosofía institucional, pero no se debe solo dar respuesta a unas características, tomar en cuenta a todas. </w:t>
      </w:r>
    </w:p>
    <w:p w14:paraId="322A3949" w14:textId="77777777" w:rsidR="004737B6" w:rsidRDefault="004737B6"/>
    <w:p w14:paraId="753E9477" w14:textId="77777777" w:rsidR="004737B6" w:rsidRDefault="00575937">
      <w:pPr>
        <w:rPr>
          <w:b/>
        </w:rPr>
      </w:pPr>
      <w:r w:rsidRPr="00575937">
        <w:rPr>
          <w:b/>
        </w:rPr>
        <w:t>MODERADORA:</w:t>
      </w:r>
      <w:r>
        <w:t xml:space="preserve"> </w:t>
      </w:r>
      <w:r w:rsidR="00377494">
        <w:t>Dentro de</w:t>
      </w:r>
      <w:ins w:id="2" w:author="P304" w:date="2015-10-10T08:20:00Z">
        <w:r w:rsidR="00020330">
          <w:t xml:space="preserve"> </w:t>
        </w:r>
      </w:ins>
      <w:r w:rsidR="00377494">
        <w:t>las características, ¿cuáles se adoptan para el diseño curricular</w:t>
      </w:r>
      <w:r w:rsidR="004737B6">
        <w:rPr>
          <w:b/>
        </w:rPr>
        <w:t>?</w:t>
      </w:r>
    </w:p>
    <w:p w14:paraId="6D3C8FAA" w14:textId="77777777" w:rsidR="005220C8" w:rsidRDefault="005220C8">
      <w:r w:rsidRPr="00575937">
        <w:rPr>
          <w:b/>
        </w:rPr>
        <w:t>Roberto</w:t>
      </w:r>
      <w:r w:rsidR="00575937">
        <w:t>: Se deben c</w:t>
      </w:r>
      <w:r>
        <w:t xml:space="preserve">onsiderar los ámbitos, ya </w:t>
      </w:r>
      <w:r w:rsidR="00377494">
        <w:t>mencionados</w:t>
      </w:r>
      <w:r>
        <w:t>, y debe ser flexible, abierto, dinámico, contingente, que</w:t>
      </w:r>
      <w:r w:rsidR="00575937">
        <w:t xml:space="preserve"> se favorezca la innovación, que dé</w:t>
      </w:r>
      <w:r>
        <w:t xml:space="preserve"> entrada a proyectos científicos, humanistas y tecnológicos, para que se fortalezca el desarrollo del país y ayude a una autodeterminación. </w:t>
      </w:r>
    </w:p>
    <w:p w14:paraId="47605CB3" w14:textId="77777777" w:rsidR="005220C8" w:rsidRDefault="005220C8">
      <w:r w:rsidRPr="00575937">
        <w:rPr>
          <w:b/>
        </w:rPr>
        <w:t>Itzel</w:t>
      </w:r>
      <w:r w:rsidR="00575937">
        <w:t>: A</w:t>
      </w:r>
      <w:r>
        <w:t xml:space="preserve">demás de los ámbitos mencionados, los procesos cognitivos, los currículos inter y </w:t>
      </w:r>
      <w:r w:rsidR="00575937">
        <w:t>pluri</w:t>
      </w:r>
      <w:r>
        <w:t xml:space="preserve"> disciplinarios, formulados en términos de </w:t>
      </w:r>
      <w:r w:rsidR="00377494">
        <w:t>competencias</w:t>
      </w:r>
      <w:r>
        <w:t xml:space="preserve">. También las </w:t>
      </w:r>
      <w:r w:rsidR="00377494">
        <w:t>características</w:t>
      </w:r>
      <w:r>
        <w:t xml:space="preserve"> como transformación y modernidad, fundamentados en funciones epistemológicas para lograr los objetivos propios de modelos abiertos. </w:t>
      </w:r>
      <w:r w:rsidR="00377494">
        <w:t>El sistema educativo puede ser heterogéneo, considerando las diferencias propias de cada sociedad, pensando en las nuevas características tecnológicas, modalidades educativas y equidad para los alumnos, para cuestiones de ingreso y egreso</w:t>
      </w:r>
    </w:p>
    <w:p w14:paraId="56D12740" w14:textId="77777777" w:rsidR="005220C8" w:rsidRDefault="005220C8"/>
    <w:p w14:paraId="30DBB57E" w14:textId="77777777" w:rsidR="005220C8" w:rsidRDefault="00575937">
      <w:r w:rsidRPr="00575937">
        <w:rPr>
          <w:b/>
        </w:rPr>
        <w:t>MODERADORA:</w:t>
      </w:r>
      <w:r>
        <w:t xml:space="preserve"> </w:t>
      </w:r>
      <w:r w:rsidR="00377494">
        <w:t>¿Cuáles son los desafíos?</w:t>
      </w:r>
    </w:p>
    <w:p w14:paraId="77CE642F" w14:textId="77777777" w:rsidR="005220C8" w:rsidRDefault="005220C8">
      <w:r w:rsidRPr="00575937">
        <w:rPr>
          <w:b/>
        </w:rPr>
        <w:t>Roberto</w:t>
      </w:r>
      <w:r>
        <w:t xml:space="preserve">: </w:t>
      </w:r>
      <w:r w:rsidR="00575937">
        <w:t>Se necesita un cambio</w:t>
      </w:r>
      <w:r>
        <w:t xml:space="preserve"> de paradigma, uno nuevo que no sea solo un </w:t>
      </w:r>
      <w:r w:rsidR="00377494">
        <w:t>currículum</w:t>
      </w:r>
      <w:r>
        <w:t xml:space="preserve"> rígido, sino nuevos </w:t>
      </w:r>
      <w:r w:rsidR="00377494">
        <w:t>paradigmas</w:t>
      </w:r>
      <w:r>
        <w:t xml:space="preserve"> flexibles y abiertos, que sean activos, que no se queden pasivos, que formen parte del proceso, que los docentes lo adopten y lo adapten, que se haga realidad. </w:t>
      </w:r>
    </w:p>
    <w:p w14:paraId="43E64EDE" w14:textId="77777777" w:rsidR="005220C8" w:rsidRDefault="005220C8">
      <w:r w:rsidRPr="00575937">
        <w:rPr>
          <w:b/>
        </w:rPr>
        <w:t>Arturo</w:t>
      </w:r>
      <w:r>
        <w:t>:</w:t>
      </w:r>
      <w:r w:rsidR="00575937">
        <w:t xml:space="preserve"> E</w:t>
      </w:r>
      <w:r>
        <w:t xml:space="preserve">s el ir entrando a una dinámica sistémica, donde se considere toda la vida </w:t>
      </w:r>
      <w:r w:rsidR="00377494">
        <w:t>universitaria</w:t>
      </w:r>
      <w:r>
        <w:t xml:space="preserve">, todas las actividades, no en una visión reduccionista, todo es parte importante </w:t>
      </w:r>
      <w:r w:rsidR="00575937">
        <w:t xml:space="preserve">para el currículum. </w:t>
      </w:r>
    </w:p>
    <w:p w14:paraId="756C74C9" w14:textId="77777777" w:rsidR="005220C8" w:rsidRDefault="005220C8">
      <w:r w:rsidRPr="00575937">
        <w:rPr>
          <w:b/>
        </w:rPr>
        <w:t>Itzel</w:t>
      </w:r>
      <w:r w:rsidR="00575937">
        <w:t>: C</w:t>
      </w:r>
      <w:r>
        <w:t xml:space="preserve">ontribuir a condiciones de desarrollo sustentable, como profesionales es importante fomentar este aspecto de la sustentabilidad. </w:t>
      </w:r>
    </w:p>
    <w:p w14:paraId="5CC93090" w14:textId="77777777" w:rsidR="00FB5325" w:rsidRDefault="00FB5325"/>
    <w:p w14:paraId="2D58F3BB" w14:textId="77777777" w:rsidR="00FB5325" w:rsidRDefault="00575937">
      <w:r w:rsidRPr="00575937">
        <w:rPr>
          <w:b/>
        </w:rPr>
        <w:t>MODERADORA</w:t>
      </w:r>
      <w:r w:rsidR="00FB5325">
        <w:t>:</w:t>
      </w:r>
      <w:r>
        <w:t xml:space="preserve"> H</w:t>
      </w:r>
      <w:r w:rsidR="00FB5325">
        <w:t xml:space="preserve">ablar de </w:t>
      </w:r>
      <w:r w:rsidR="00377494">
        <w:t>los retos</w:t>
      </w:r>
      <w:r w:rsidR="00FB5325">
        <w:t xml:space="preserve"> es necesario profundizar un poco de manera particular desde la no segmentarizacion por niveles. El objetivo del currículo es hacer que se tengan personas competentes. </w:t>
      </w:r>
      <w:r>
        <w:t>Pido a los asistentes se sirvan formular sus dudas a los panelistas.</w:t>
      </w:r>
    </w:p>
    <w:p w14:paraId="488B2A98" w14:textId="77777777" w:rsidR="00FB5325" w:rsidRDefault="00FB5325"/>
    <w:p w14:paraId="1DEDE502" w14:textId="77777777" w:rsidR="00FB5325" w:rsidRPr="00575937" w:rsidRDefault="00575937">
      <w:pPr>
        <w:rPr>
          <w:b/>
        </w:rPr>
      </w:pPr>
      <w:r>
        <w:rPr>
          <w:b/>
        </w:rPr>
        <w:t xml:space="preserve">COMENTARIOS  DE LOS ASISTENTES: </w:t>
      </w:r>
    </w:p>
    <w:p w14:paraId="4A7744C2" w14:textId="77777777" w:rsidR="00FB5325" w:rsidRDefault="00FB5325">
      <w:r w:rsidRPr="00575937">
        <w:rPr>
          <w:b/>
        </w:rPr>
        <w:lastRenderedPageBreak/>
        <w:t>Isa:</w:t>
      </w:r>
      <w:r w:rsidR="00575937">
        <w:t xml:space="preserve"> ¿Qué</w:t>
      </w:r>
      <w:r>
        <w:t xml:space="preserve"> se recomienda para saber o investigar sobre investigación </w:t>
      </w:r>
      <w:r w:rsidR="00575937">
        <w:t>curricular?</w:t>
      </w:r>
    </w:p>
    <w:p w14:paraId="5C95A7CF" w14:textId="77777777" w:rsidR="00FB5325" w:rsidRDefault="00FB5325">
      <w:r w:rsidRPr="00575937">
        <w:rPr>
          <w:b/>
        </w:rPr>
        <w:t>Arturo;</w:t>
      </w:r>
      <w:r w:rsidR="00575937">
        <w:t xml:space="preserve"> N</w:t>
      </w:r>
      <w:r>
        <w:t xml:space="preserve">adie tiene la verdad absoluta, es necesaria la flexibilidad y colaboración entre instituciones, para el bien de la sociedad. </w:t>
      </w:r>
    </w:p>
    <w:p w14:paraId="7453882A" w14:textId="77777777" w:rsidR="00FB5325" w:rsidRDefault="00FB5325"/>
    <w:p w14:paraId="439B968A" w14:textId="77777777" w:rsidR="00FB5325" w:rsidRDefault="00FB5325">
      <w:r w:rsidRPr="00575937">
        <w:rPr>
          <w:b/>
        </w:rPr>
        <w:t>Isa</w:t>
      </w:r>
      <w:r>
        <w:t xml:space="preserve">: </w:t>
      </w:r>
      <w:r w:rsidR="00575937">
        <w:t>El t</w:t>
      </w:r>
      <w:r w:rsidR="00377494">
        <w:t>rabajar</w:t>
      </w:r>
      <w:r>
        <w:t xml:space="preserve"> c</w:t>
      </w:r>
      <w:r w:rsidR="00575937">
        <w:t>olegiadamente en redes, en el currículum,  me cuestiona</w:t>
      </w:r>
      <w:r>
        <w:t xml:space="preserve"> en cuanto a</w:t>
      </w:r>
      <w:r w:rsidR="00575937">
        <w:t xml:space="preserve"> ¿qué</w:t>
      </w:r>
      <w:r>
        <w:t xml:space="preserve"> pasa con la identidad o con el sello que distinga a la universidad que vaya implícito en el </w:t>
      </w:r>
      <w:r w:rsidR="00377494">
        <w:t>currículum</w:t>
      </w:r>
      <w:r w:rsidR="00575937">
        <w:t>?</w:t>
      </w:r>
      <w:r>
        <w:t xml:space="preserve"> y </w:t>
      </w:r>
      <w:r w:rsidR="00575937">
        <w:t>¿</w:t>
      </w:r>
      <w:r w:rsidR="00377494">
        <w:t>cómo</w:t>
      </w:r>
      <w:r>
        <w:t xml:space="preserve"> afecta o como se debe manejar, como </w:t>
      </w:r>
      <w:r w:rsidR="00377494">
        <w:t>trabajo</w:t>
      </w:r>
      <w:r>
        <w:t xml:space="preserve"> colegiado</w:t>
      </w:r>
      <w:r w:rsidR="00575937">
        <w:t>?</w:t>
      </w:r>
      <w:r>
        <w:t>.</w:t>
      </w:r>
      <w:r w:rsidR="00575937">
        <w:t>¿</w:t>
      </w:r>
      <w:r>
        <w:t>C</w:t>
      </w:r>
      <w:r w:rsidR="00575937">
        <w:t>ó</w:t>
      </w:r>
      <w:r>
        <w:t>mo trabajar en redes para no perder la par</w:t>
      </w:r>
      <w:r w:rsidR="00AB6A19">
        <w:t>te de diferenciadores, respecto a la competencia?</w:t>
      </w:r>
    </w:p>
    <w:p w14:paraId="42EAF989" w14:textId="77777777" w:rsidR="00FB5325" w:rsidRDefault="00FB5325">
      <w:r w:rsidRPr="00AB6A19">
        <w:rPr>
          <w:b/>
        </w:rPr>
        <w:t>Arturo:</w:t>
      </w:r>
      <w:r w:rsidR="00AB6A19">
        <w:t xml:space="preserve"> S</w:t>
      </w:r>
      <w:r>
        <w:t xml:space="preserve">e habla de redes dentro de universidades afines, lo que predomina es la competencia y las </w:t>
      </w:r>
      <w:r w:rsidR="00377494">
        <w:t>universidades</w:t>
      </w:r>
      <w:r w:rsidR="00AB6A19">
        <w:t>”</w:t>
      </w:r>
      <w:r>
        <w:t xml:space="preserve"> patito</w:t>
      </w:r>
      <w:r w:rsidR="00AB6A19">
        <w:t>”;</w:t>
      </w:r>
      <w:r>
        <w:t xml:space="preserve"> hay que buscar alternativas que nos enriquezca</w:t>
      </w:r>
      <w:r w:rsidR="00AB6A19">
        <w:t>n</w:t>
      </w:r>
      <w:r>
        <w:t>, dese nuestra identidad</w:t>
      </w:r>
      <w:r w:rsidR="00AB6A19">
        <w:t>, sin descuidar todos los ámbitos</w:t>
      </w:r>
      <w:r>
        <w:t>.</w:t>
      </w:r>
    </w:p>
    <w:p w14:paraId="4B73C899" w14:textId="77777777" w:rsidR="00FB5325" w:rsidRDefault="00FB5325">
      <w:r w:rsidRPr="00AB6A19">
        <w:rPr>
          <w:b/>
        </w:rPr>
        <w:t>Roberto</w:t>
      </w:r>
      <w:r>
        <w:t xml:space="preserve">: </w:t>
      </w:r>
      <w:r w:rsidR="00AB6A19">
        <w:t xml:space="preserve">Se debe </w:t>
      </w:r>
      <w:r>
        <w:t xml:space="preserve">iniciar el trabajo colegiado por temas comunes o de interés común que </w:t>
      </w:r>
      <w:r w:rsidR="00377494">
        <w:t>faciliten</w:t>
      </w:r>
      <w:r w:rsidR="00AB6A19">
        <w:t xml:space="preserve"> el dialogo, con temas como </w:t>
      </w:r>
      <w:r>
        <w:t xml:space="preserve"> el ecológico, el de la salud, de la seguridad que a todos nos interesa enfrentar, para trabajar unidos. </w:t>
      </w:r>
    </w:p>
    <w:p w14:paraId="33E36887" w14:textId="77777777" w:rsidR="00FB5325" w:rsidRDefault="00FB5325"/>
    <w:p w14:paraId="362DDFCE" w14:textId="77777777" w:rsidR="00FB5325" w:rsidRDefault="00FB5325">
      <w:r w:rsidRPr="00AB6A19">
        <w:rPr>
          <w:b/>
        </w:rPr>
        <w:t>Eblin</w:t>
      </w:r>
      <w:r>
        <w:t xml:space="preserve">: Cuidado </w:t>
      </w:r>
      <w:r w:rsidR="00377494">
        <w:t>ambiental</w:t>
      </w:r>
      <w:r w:rsidR="00AB6A19">
        <w:t xml:space="preserve"> del que se ha hablado,  coinciden, se</w:t>
      </w:r>
      <w:r>
        <w:t xml:space="preserve"> destaca de manera importante, </w:t>
      </w:r>
      <w:r w:rsidR="00AB6A19">
        <w:t>¿cómo</w:t>
      </w:r>
      <w:r>
        <w:t xml:space="preserve"> se aborda esta necesidad de detección </w:t>
      </w:r>
      <w:r w:rsidR="00377494">
        <w:t>del</w:t>
      </w:r>
      <w:r>
        <w:t xml:space="preserve"> ámbito ambiental</w:t>
      </w:r>
      <w:r w:rsidR="00AB6A19">
        <w:t>?</w:t>
      </w:r>
    </w:p>
    <w:p w14:paraId="18EFB6BB" w14:textId="77777777" w:rsidR="002B03E7" w:rsidRDefault="00FB5325">
      <w:r w:rsidRPr="00AB6A19">
        <w:rPr>
          <w:b/>
        </w:rPr>
        <w:t>Arturo</w:t>
      </w:r>
      <w:r w:rsidR="00AB6A19">
        <w:t>:</w:t>
      </w:r>
      <w:r>
        <w:t>,</w:t>
      </w:r>
      <w:r w:rsidR="00AB6A19">
        <w:t xml:space="preserve"> N</w:t>
      </w:r>
      <w:r>
        <w:t xml:space="preserve">o </w:t>
      </w:r>
      <w:r w:rsidR="00AB6A19">
        <w:t>como una asignatura sino que este concepto debe</w:t>
      </w:r>
      <w:r>
        <w:t xml:space="preserve"> permear toda la vida universitaria, tiene que ser transversal, unos ponen </w:t>
      </w:r>
      <w:r w:rsidR="00377494">
        <w:t>más</w:t>
      </w:r>
      <w:r>
        <w:t xml:space="preserve"> énfasis, se especializan, pero es responsabilidad de todos como factores de cambio social. </w:t>
      </w:r>
    </w:p>
    <w:p w14:paraId="3F41F60E" w14:textId="77777777" w:rsidR="002B03E7" w:rsidRDefault="00FB5325">
      <w:r w:rsidRPr="00AB6A19">
        <w:rPr>
          <w:b/>
        </w:rPr>
        <w:t>Roberto</w:t>
      </w:r>
      <w:r>
        <w:t xml:space="preserve">: </w:t>
      </w:r>
      <w:r w:rsidR="00AB6A19">
        <w:t>V</w:t>
      </w:r>
      <w:r w:rsidR="00377494">
        <w:t>ivimos</w:t>
      </w:r>
      <w:r>
        <w:t xml:space="preserve"> todos en el mismo mundo, no es solo yo, el mundo es de todos. </w:t>
      </w:r>
    </w:p>
    <w:p w14:paraId="608953EC" w14:textId="77777777" w:rsidR="00FB5325" w:rsidRDefault="00FB5325"/>
    <w:p w14:paraId="0F65609A" w14:textId="77777777" w:rsidR="00FB5325" w:rsidRDefault="00377494">
      <w:r w:rsidRPr="00AB6A19">
        <w:rPr>
          <w:b/>
        </w:rPr>
        <w:t>Sandra</w:t>
      </w:r>
      <w:r>
        <w:t xml:space="preserve">: </w:t>
      </w:r>
      <w:r w:rsidR="00AB6A19">
        <w:t xml:space="preserve">En cuanto a los </w:t>
      </w:r>
      <w:r>
        <w:t xml:space="preserve">desafíos </w:t>
      </w:r>
      <w:r w:rsidR="00AB6A19">
        <w:t>y retos, ¿có</w:t>
      </w:r>
      <w:r>
        <w:t>mo se tiene que trabajar en redes de colaboración en la diversidad de currículum</w:t>
      </w:r>
      <w:r w:rsidR="00AB6A19">
        <w:t>?</w:t>
      </w:r>
      <w:r>
        <w:t xml:space="preserve"> El desafío es </w:t>
      </w:r>
      <w:r w:rsidR="00AB6A19">
        <w:t>¿có</w:t>
      </w:r>
      <w:r>
        <w:t xml:space="preserve">mo logar en la complejidad de la persona misma, implementar todos los currículos, como un abanico de </w:t>
      </w:r>
      <w:r w:rsidR="00AB6A19">
        <w:t>posibilidades?</w:t>
      </w:r>
      <w:r>
        <w:t xml:space="preserve"> </w:t>
      </w:r>
      <w:r w:rsidR="00AB6A19">
        <w:t>¿</w:t>
      </w:r>
      <w:r w:rsidR="00FB5325">
        <w:t>C</w:t>
      </w:r>
      <w:r w:rsidR="00AB6A19">
        <w:t>ó</w:t>
      </w:r>
      <w:r w:rsidR="00FB5325">
        <w:t>mo lograr en la complejidad, llegar al centro del asunto, a partir de la reforma, que se llegue a curriculums estandarizaos, en esta  red</w:t>
      </w:r>
      <w:r w:rsidR="00AB6A19">
        <w:t>?</w:t>
      </w:r>
    </w:p>
    <w:p w14:paraId="3F379B95" w14:textId="77777777" w:rsidR="00FB5325" w:rsidRDefault="00AB6A19">
      <w:r w:rsidRPr="00AB6A19">
        <w:rPr>
          <w:b/>
        </w:rPr>
        <w:t>Itzel:</w:t>
      </w:r>
      <w:r>
        <w:t xml:space="preserve"> </w:t>
      </w:r>
      <w:r w:rsidR="00377494">
        <w:t>,</w:t>
      </w:r>
      <w:r>
        <w:t xml:space="preserve"> E</w:t>
      </w:r>
      <w:r w:rsidR="00377494">
        <w:t xml:space="preserve">l docente es esencial, sin atender a conveniencias determinantes, pero quien marca la línea de operación el docente tiene la obligación de flexibilizarlo a partir de sus conocimientos, siendo consiente de los mínimos básicos que deben tener los estudiantes, ellos son los que lo hacen flexible, frente a grupo, considerando diferencias, como guía y acompañante. </w:t>
      </w:r>
    </w:p>
    <w:sectPr w:rsidR="00FB53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E7"/>
    <w:rsid w:val="00020330"/>
    <w:rsid w:val="00100863"/>
    <w:rsid w:val="0027116E"/>
    <w:rsid w:val="002764C8"/>
    <w:rsid w:val="002B03E7"/>
    <w:rsid w:val="00377494"/>
    <w:rsid w:val="00444FBC"/>
    <w:rsid w:val="004737B6"/>
    <w:rsid w:val="005220C8"/>
    <w:rsid w:val="0054489F"/>
    <w:rsid w:val="00575937"/>
    <w:rsid w:val="006B043D"/>
    <w:rsid w:val="0079154B"/>
    <w:rsid w:val="009911A0"/>
    <w:rsid w:val="00AB6A19"/>
    <w:rsid w:val="00BC079A"/>
    <w:rsid w:val="00CE126F"/>
    <w:rsid w:val="00E52648"/>
    <w:rsid w:val="00E7304B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D1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16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203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33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33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3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330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16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203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33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33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3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33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1942</Words>
  <Characters>10685</Characters>
  <Application>Microsoft Macintosh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YLópez</dc:creator>
  <cp:lastModifiedBy>lilaitzel carrasco rodriguez</cp:lastModifiedBy>
  <cp:revision>6</cp:revision>
  <dcterms:created xsi:type="dcterms:W3CDTF">2015-10-10T13:12:00Z</dcterms:created>
  <dcterms:modified xsi:type="dcterms:W3CDTF">2015-10-10T15:06:00Z</dcterms:modified>
</cp:coreProperties>
</file>